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B8" w:rsidRDefault="00FE16B8" w:rsidP="00FE16B8">
      <w:pPr>
        <w:pStyle w:val="21"/>
        <w:ind w:firstLine="0"/>
        <w:jc w:val="left"/>
        <w:rPr>
          <w:rFonts w:ascii="Times New Roman" w:hAnsi="Times New Roman" w:cs="Times New Roman"/>
          <w:u w:val="none"/>
        </w:rPr>
      </w:pPr>
    </w:p>
    <w:p w:rsidR="00D56BCF" w:rsidRPr="00D56BCF" w:rsidRDefault="00D56BCF" w:rsidP="00D56BC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6BCF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D56BCF">
        <w:rPr>
          <w:rFonts w:ascii="Times New Roman" w:hAnsi="Times New Roman" w:cs="Times New Roman"/>
          <w:b/>
          <w:sz w:val="28"/>
          <w:szCs w:val="28"/>
        </w:rPr>
        <w:t xml:space="preserve">  дошкольное образовательное учреждение</w:t>
      </w:r>
    </w:p>
    <w:p w:rsidR="00D56BCF" w:rsidRPr="00D56BCF" w:rsidRDefault="00D56BCF" w:rsidP="00D56BC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CF">
        <w:rPr>
          <w:rFonts w:ascii="Times New Roman" w:hAnsi="Times New Roman" w:cs="Times New Roman"/>
          <w:b/>
          <w:sz w:val="28"/>
          <w:szCs w:val="28"/>
        </w:rPr>
        <w:t>детский сад «Красная шапочка»</w:t>
      </w:r>
    </w:p>
    <w:p w:rsidR="00D56BCF" w:rsidRPr="00D56BCF" w:rsidRDefault="00D56BCF" w:rsidP="00D56BC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6BC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D56B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56BCF">
        <w:rPr>
          <w:rFonts w:ascii="Times New Roman" w:hAnsi="Times New Roman" w:cs="Times New Roman"/>
          <w:b/>
          <w:sz w:val="28"/>
          <w:szCs w:val="28"/>
        </w:rPr>
        <w:t>Февральск</w:t>
      </w:r>
      <w:proofErr w:type="spellEnd"/>
    </w:p>
    <w:p w:rsidR="00D56BCF" w:rsidRPr="003B3F74" w:rsidRDefault="00D56BCF" w:rsidP="00D56BC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CF" w:rsidRPr="003B3F74" w:rsidRDefault="00D56BCF" w:rsidP="00D56B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3F74">
        <w:rPr>
          <w:rFonts w:ascii="Times New Roman" w:hAnsi="Times New Roman" w:cs="Times New Roman"/>
          <w:b/>
          <w:sz w:val="28"/>
          <w:szCs w:val="28"/>
        </w:rPr>
        <w:t xml:space="preserve">Согласовано:   </w:t>
      </w:r>
      <w:proofErr w:type="gramEnd"/>
      <w:r w:rsidRPr="003B3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F7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56BCF" w:rsidRPr="003B3F74" w:rsidRDefault="00D56BCF" w:rsidP="00D56B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3F74">
        <w:rPr>
          <w:rFonts w:ascii="Times New Roman" w:hAnsi="Times New Roman" w:cs="Times New Roman"/>
          <w:b/>
          <w:sz w:val="28"/>
          <w:szCs w:val="28"/>
        </w:rPr>
        <w:t xml:space="preserve">Инженер по ОТ МБДОУ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B3F74">
        <w:rPr>
          <w:rFonts w:ascii="Times New Roman" w:hAnsi="Times New Roman" w:cs="Times New Roman"/>
          <w:b/>
          <w:sz w:val="28"/>
          <w:szCs w:val="28"/>
        </w:rPr>
        <w:t>аведующ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3B3F74"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proofErr w:type="gramEnd"/>
    </w:p>
    <w:p w:rsidR="00D56BCF" w:rsidRPr="003B3F74" w:rsidRDefault="00D56BCF" w:rsidP="00D56B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B3F74">
        <w:rPr>
          <w:rFonts w:ascii="Times New Roman" w:hAnsi="Times New Roman" w:cs="Times New Roman"/>
          <w:b/>
          <w:sz w:val="28"/>
          <w:szCs w:val="28"/>
        </w:rPr>
        <w:t xml:space="preserve">д/с «Красная </w:t>
      </w:r>
      <w:proofErr w:type="gramStart"/>
      <w:r w:rsidRPr="003B3F74">
        <w:rPr>
          <w:rFonts w:ascii="Times New Roman" w:hAnsi="Times New Roman" w:cs="Times New Roman"/>
          <w:b/>
          <w:sz w:val="28"/>
          <w:szCs w:val="28"/>
        </w:rPr>
        <w:t xml:space="preserve">шапочка»   </w:t>
      </w:r>
      <w:proofErr w:type="gramEnd"/>
      <w:r w:rsidRPr="003B3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д/с «Красная шапочка»</w:t>
      </w:r>
    </w:p>
    <w:p w:rsidR="00D56BCF" w:rsidRPr="003B3F74" w:rsidRDefault="00D56BCF" w:rsidP="00D56BC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74">
        <w:rPr>
          <w:rFonts w:ascii="Times New Roman" w:hAnsi="Times New Roman" w:cs="Times New Roman"/>
          <w:b/>
          <w:sz w:val="28"/>
          <w:szCs w:val="28"/>
        </w:rPr>
        <w:t>__________/Акулова Е.В./                                   __________/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Тюрикова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D56BCF" w:rsidRPr="003B3F74" w:rsidRDefault="00D56BCF" w:rsidP="00D56B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________2020</w:t>
      </w:r>
      <w:r w:rsidRPr="003B3F74">
        <w:rPr>
          <w:rFonts w:ascii="Times New Roman" w:hAnsi="Times New Roman" w:cs="Times New Roman"/>
          <w:b/>
          <w:sz w:val="28"/>
          <w:szCs w:val="28"/>
        </w:rPr>
        <w:t xml:space="preserve">г.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B3F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B3F74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Pr="003B3F74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3B3F74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_______2020</w:t>
      </w:r>
      <w:r w:rsidRPr="003B3F74">
        <w:rPr>
          <w:rFonts w:ascii="Times New Roman" w:hAnsi="Times New Roman" w:cs="Times New Roman"/>
          <w:b/>
          <w:sz w:val="28"/>
          <w:szCs w:val="28"/>
        </w:rPr>
        <w:t>г.</w:t>
      </w:r>
    </w:p>
    <w:p w:rsidR="00A33828" w:rsidRPr="00A33828" w:rsidRDefault="00A33828" w:rsidP="00D56BCF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p w:rsidR="00182B3B" w:rsidRPr="00A33828" w:rsidRDefault="00182B3B" w:rsidP="00182B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</w:t>
      </w:r>
      <w:r w:rsidRPr="00A338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о порядке действий при угрозе и возникновении чрезвычайной ситуации террористического характера</w:t>
      </w:r>
    </w:p>
    <w:p w:rsidR="00182B3B" w:rsidRPr="00A33828" w:rsidRDefault="00182B3B" w:rsidP="0018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того, чтобы </w:t>
      </w:r>
      <w:proofErr w:type="gramStart"/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себя вести при возникновении чрезвычайной ситуации, необходимо внимательно изучить </w:t>
      </w:r>
      <w:r w:rsidRP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инструкцию о порядке действий при угрозе и возникновении чрезвычайной ситуации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персоналу образовательного учреждения (ДОУ), так и всем воспитанникам.</w:t>
      </w:r>
    </w:p>
    <w:p w:rsidR="00182B3B" w:rsidRPr="00A33828" w:rsidRDefault="00182B3B" w:rsidP="0018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предмета, похожего на взрывное устройство</w:t>
      </w:r>
      <w:r w:rsid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ins w:id="0" w:author="Unknown">
        <w:r w:rsidRPr="00A338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Рассмотрим признаки реальной опасности осуществления угрозы взрыва.</w:t>
        </w:r>
      </w:ins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Наличие предметов сомнительного происхождения (сумки, пакеты, кейсы, коробки и т.д.), как будто кем-то случайно оставленных.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изоленту, следы взлома, тайного проникновения.</w:t>
      </w:r>
    </w:p>
    <w:p w:rsidR="00182B3B" w:rsidRPr="00A33828" w:rsidRDefault="00182B3B" w:rsidP="0018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защиты от возможного взрыва запрещается: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Трогать и перемещать подозрительные предметы.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Заливать жидкостями, засыпать сыпучими веществами или накрывать какими-либо материалами.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Пользоваться </w:t>
      </w:r>
      <w:proofErr w:type="spellStart"/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электрорадиоаппаратурой</w:t>
      </w:r>
      <w:proofErr w:type="spellEnd"/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(радио- и мобильными телефонами) вблизи от подозрительного предмета.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Оказывать температурное, звуковое, механическое и электромагнитное воздействие.</w:t>
      </w:r>
    </w:p>
    <w:p w:rsidR="00182B3B" w:rsidRPr="00A33828" w:rsidRDefault="00182B3B" w:rsidP="0018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целях принятия неотложных мер по ликвидации угрозы взрыва необходимо: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Обращаться с подозрительным предметом как со взрывным устройством, любую угрозу воспринимать как реальную до тех пор, пока не будет доказано обратное.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Немедленно сообщить полную и достоверную информацию об обнаружении подозрительного предмета в правоохранительные органы.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Зафиксировать время и место обнаружения.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Освободить от людей опасную зону в радиусе не менее 100 м.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 возможности обеспечить охрану подозрительного предмета и опасной зоны.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Необходимо обеспечить (помочь обеспечить) организованную эвакуацию людей с территории, прилегающей к опасной зоне.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Далее действовать по указанию представителей правоохранительных органов.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Быть готовым описать внешний вид предмета, похожего на взрывное устройство.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ins w:id="1" w:author="Unknown">
        <w:r w:rsidRPr="00A3382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Самостоятельное обезвреживание, изъятие или уничтожение взрывного устройства категорически запрещаются!</w:t>
        </w:r>
      </w:ins>
    </w:p>
    <w:p w:rsidR="00A33828" w:rsidRPr="00A33828" w:rsidRDefault="00182B3B" w:rsidP="0018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получении сообщения о готовящемся взрыве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ins w:id="2" w:author="Unknown">
        <w:r w:rsidRPr="00A338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получении сообщения о готовящемся или произошедшем взрыве необходимо:</w:t>
        </w:r>
      </w:ins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прекратить работу.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Отключить от сети закрепленное электрооборудование.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Сообщить непосредственному или вышестоящему начальнику и оповестить других сотрудников.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Руководителям проверить наличие сотрудников и доложить вышестоящему руководителю.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Работу возобновить после получения соответствующего разрешен</w:t>
      </w:r>
      <w:r w:rsidR="00D56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 руководства администрации</w:t>
      </w:r>
      <w:bookmarkStart w:id="3" w:name="_GoBack"/>
      <w:bookmarkEnd w:id="3"/>
    </w:p>
    <w:p w:rsidR="00182B3B" w:rsidRPr="00A33828" w:rsidRDefault="00182B3B" w:rsidP="0018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3. </w:t>
      </w:r>
      <w:r w:rsidRP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поступлении угрозы террористического акта по телефону</w:t>
      </w:r>
      <w:r w:rsid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определения телефонного номера, с которого поступила угроза, не вешайте телефонную трубку по окончании разговора.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182B3B" w:rsidRPr="00A33828" w:rsidRDefault="00182B3B" w:rsidP="0018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поступлении угрозы в письменной форме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Постарайтесь не оставлять на нем отпечатков своих пальцев.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документ поступил в конверте, его вскрытие производите только с левой или правой стороны, аккуратно отрезая кромки ножницами.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Сохраняйте все: сам документ с текстом, любые вложения, конверт и упаковку, ничего не выбрасывайте.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расширяйте круг лиц, знакомых с содержанием документа.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это поможет правоохранительным органам при проведении последующих криминалистических исследований.</w:t>
      </w:r>
    </w:p>
    <w:p w:rsidR="00182B3B" w:rsidRPr="00A33828" w:rsidRDefault="00182B3B" w:rsidP="0018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5. </w:t>
      </w:r>
      <w:r w:rsidRP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захвате в заложники</w:t>
      </w:r>
      <w:r w:rsidR="00A33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всех случаях ваша жизнь становится предметом торга для террористов.</w:t>
      </w:r>
    </w:p>
    <w:p w:rsidR="00182B3B" w:rsidRPr="00A33828" w:rsidRDefault="00182B3B" w:rsidP="0018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заложником, необходимо придерживаться следующих правил поведения: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 допускайте действий, которые могут спровоцировать нападающих к применению оружия и привести к человеческим жертвам.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Переносите лишения, оскорбления, не смотрите в глаза преступникам, не ведите себя вызывающе.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совершение любых действий (сесть, встать, попить, сходить в туалет) спрашивайте разрешение.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182B3B" w:rsidRPr="00A33828" w:rsidRDefault="00182B3B" w:rsidP="0018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Лежите на полу лицом вниз, голову закройте руками и не двигайтесь.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Ни в коем случае не бегите навстречу сотрудникам спецслужб или от них, так как они могут принять вас за преступника.</w:t>
      </w:r>
      <w:r w:rsidRPr="00A33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есть возможность, держитесь подальше от проемов дверей и окон.</w:t>
      </w:r>
    </w:p>
    <w:p w:rsidR="00C9244D" w:rsidRPr="00A33828" w:rsidRDefault="00C9244D">
      <w:pPr>
        <w:rPr>
          <w:sz w:val="28"/>
          <w:szCs w:val="28"/>
        </w:rPr>
      </w:pPr>
    </w:p>
    <w:sectPr w:rsidR="00C9244D" w:rsidRPr="00A33828" w:rsidSect="00A338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2B3B"/>
    <w:rsid w:val="000C7196"/>
    <w:rsid w:val="000F60C8"/>
    <w:rsid w:val="00175FA5"/>
    <w:rsid w:val="00182B3B"/>
    <w:rsid w:val="001C765D"/>
    <w:rsid w:val="00290CB8"/>
    <w:rsid w:val="0030478D"/>
    <w:rsid w:val="0034771C"/>
    <w:rsid w:val="003E1CF1"/>
    <w:rsid w:val="0044791D"/>
    <w:rsid w:val="004E63B2"/>
    <w:rsid w:val="005716B7"/>
    <w:rsid w:val="008731E0"/>
    <w:rsid w:val="008F3A5C"/>
    <w:rsid w:val="009B3D5A"/>
    <w:rsid w:val="009E5906"/>
    <w:rsid w:val="00A06059"/>
    <w:rsid w:val="00A2515E"/>
    <w:rsid w:val="00A33828"/>
    <w:rsid w:val="00AB7033"/>
    <w:rsid w:val="00B15CE7"/>
    <w:rsid w:val="00B226CC"/>
    <w:rsid w:val="00B43460"/>
    <w:rsid w:val="00B92089"/>
    <w:rsid w:val="00BB36BB"/>
    <w:rsid w:val="00BD565F"/>
    <w:rsid w:val="00C44B69"/>
    <w:rsid w:val="00C9244D"/>
    <w:rsid w:val="00CA4402"/>
    <w:rsid w:val="00CD587B"/>
    <w:rsid w:val="00D30A68"/>
    <w:rsid w:val="00D56BCF"/>
    <w:rsid w:val="00D67237"/>
    <w:rsid w:val="00F048F5"/>
    <w:rsid w:val="00FA226E"/>
    <w:rsid w:val="00FC27EB"/>
    <w:rsid w:val="00FE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3AA2"/>
  <w15:docId w15:val="{5BF4D62B-ECA4-4909-AD53-EFD2352F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33"/>
  </w:style>
  <w:style w:type="paragraph" w:styleId="1">
    <w:name w:val="heading 1"/>
    <w:basedOn w:val="a"/>
    <w:link w:val="10"/>
    <w:uiPriority w:val="9"/>
    <w:qFormat/>
    <w:rsid w:val="0018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B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182B3B"/>
  </w:style>
  <w:style w:type="character" w:styleId="a3">
    <w:name w:val="Hyperlink"/>
    <w:basedOn w:val="a0"/>
    <w:uiPriority w:val="99"/>
    <w:semiHidden/>
    <w:unhideWhenUsed/>
    <w:rsid w:val="00182B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82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B3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182B3B"/>
    <w:rPr>
      <w:i/>
      <w:iCs/>
    </w:rPr>
  </w:style>
  <w:style w:type="character" w:styleId="a6">
    <w:name w:val="Strong"/>
    <w:basedOn w:val="a0"/>
    <w:uiPriority w:val="22"/>
    <w:qFormat/>
    <w:rsid w:val="00182B3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FE16B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center"/>
    </w:pPr>
    <w:rPr>
      <w:rFonts w:ascii="Arial" w:eastAsia="Times New Roman" w:hAnsi="Arial" w:cs="Arial"/>
      <w:b/>
      <w:bCs/>
      <w:sz w:val="28"/>
      <w:szCs w:val="28"/>
      <w:u w:val="single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6B8"/>
    <w:rPr>
      <w:rFonts w:ascii="Arial" w:eastAsia="Times New Roman" w:hAnsi="Arial" w:cs="Arial"/>
      <w:b/>
      <w:bCs/>
      <w:sz w:val="28"/>
      <w:szCs w:val="28"/>
      <w:u w:val="single"/>
      <w:shd w:val="clear" w:color="auto" w:fill="FFFFFF"/>
      <w:lang w:eastAsia="ru-RU"/>
    </w:rPr>
  </w:style>
  <w:style w:type="paragraph" w:customStyle="1" w:styleId="11">
    <w:name w:val="Обычный1"/>
    <w:rsid w:val="00FE16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56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АННА</cp:lastModifiedBy>
  <cp:revision>7</cp:revision>
  <dcterms:created xsi:type="dcterms:W3CDTF">2015-11-23T00:31:00Z</dcterms:created>
  <dcterms:modified xsi:type="dcterms:W3CDTF">2021-05-19T05:29:00Z</dcterms:modified>
</cp:coreProperties>
</file>